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b w:val="1"/>
          <w:bCs w:val="1"/>
          <w:color w:val="000000"/>
          <w:sz w:val="26"/>
          <w:szCs w:val="26"/>
        </w:rPr>
      </w:pPr>
      <w:bookmarkStart w:colFirst="0" w:colLast="0" w:name="_1b4gmyom7vy1" w:id="0"/>
      <w:bookmarkEnd w:id="0"/>
      <w:r w:rsidDel="00000000" w:rsidR="00000000" w:rsidRPr="00000000">
        <w:rPr>
          <w:b w:val="1"/>
          <w:bCs w:val="1"/>
          <w:color w:val="000000"/>
          <w:sz w:val="26"/>
          <w:szCs w:val="26"/>
          <w:rtl w:val="0"/>
        </w:rPr>
        <w:t xml:space="preserve">(a) Complaints for Writs of Restitution, Money Judgments, and Other Orders</w:t>
      </w:r>
    </w:p>
    <w:p w:rsidR="00000000" w:rsidDel="00000000" w:rsidP="00000000" w:rsidRDefault="00000000" w:rsidRPr="00000000" w14:paraId="00000002">
      <w:pPr>
        <w:spacing w:after="240" w:before="240" w:lineRule="auto"/>
        <w:rPr/>
      </w:pPr>
      <w:r w:rsidDel="00000000" w:rsidR="00000000" w:rsidRPr="00000000">
        <w:rPr>
          <w:rtl w:val="0"/>
        </w:rPr>
        <w:t xml:space="preserve">Complaints for writs of restitution, money judgments, and other orders in residential, post-foreclosure, and manufactured and mobile home unlawful detainer actions will be granted only under the following conditions:</w:t>
      </w:r>
    </w:p>
    <w:p w:rsidR="00000000" w:rsidDel="00000000" w:rsidP="00000000" w:rsidRDefault="00000000" w:rsidRPr="00000000" w14:paraId="00000003">
      <w:pPr>
        <w:pStyle w:val="Heading4"/>
        <w:keepNext w:val="0"/>
        <w:keepLines w:val="0"/>
        <w:spacing w:after="40" w:before="240" w:lineRule="auto"/>
        <w:rPr>
          <w:b w:val="1"/>
          <w:bCs w:val="1"/>
          <w:color w:val="000000"/>
          <w:sz w:val="22"/>
          <w:szCs w:val="22"/>
        </w:rPr>
      </w:pPr>
      <w:bookmarkStart w:colFirst="0" w:colLast="0" w:name="_qq5mqm69qiey" w:id="1"/>
      <w:bookmarkEnd w:id="1"/>
      <w:r w:rsidDel="00000000" w:rsidR="00000000" w:rsidRPr="00000000">
        <w:rPr>
          <w:b w:val="1"/>
          <w:bCs w:val="1"/>
          <w:color w:val="000000"/>
          <w:sz w:val="22"/>
          <w:szCs w:val="22"/>
          <w:rtl w:val="0"/>
        </w:rPr>
        <w:t xml:space="preserve">(1) Who May Be Plaintiff</w:t>
      </w:r>
    </w:p>
    <w:p w:rsidR="00000000" w:rsidDel="00000000" w:rsidP="00000000" w:rsidRDefault="00000000" w:rsidRPr="00000000" w14:paraId="00000004">
      <w:pPr>
        <w:numPr>
          <w:ilvl w:val="0"/>
          <w:numId w:val="1"/>
        </w:numPr>
        <w:spacing w:after="240" w:before="240" w:lineRule="auto"/>
        <w:ind w:left="720" w:hanging="360"/>
      </w:pPr>
      <w:r w:rsidDel="00000000" w:rsidR="00000000" w:rsidRPr="00000000">
        <w:rPr>
          <w:rtl w:val="0"/>
        </w:rPr>
        <w:t xml:space="preserve">Owners or lessors of real property, or any duly appointed attorney in fact, may properly be a plaintiff in an unlawful detainer action.</w:t>
      </w:r>
    </w:p>
    <w:p w:rsidR="00000000" w:rsidDel="00000000" w:rsidP="00000000" w:rsidRDefault="00000000" w:rsidRPr="00000000" w14:paraId="00000005">
      <w:pPr>
        <w:pStyle w:val="Heading4"/>
        <w:keepNext w:val="0"/>
        <w:keepLines w:val="0"/>
        <w:spacing w:after="40" w:before="240" w:lineRule="auto"/>
        <w:rPr>
          <w:b w:val="1"/>
          <w:bCs w:val="1"/>
          <w:color w:val="000000"/>
          <w:sz w:val="22"/>
          <w:szCs w:val="22"/>
        </w:rPr>
      </w:pPr>
      <w:bookmarkStart w:colFirst="0" w:colLast="0" w:name="_bqc2ggjrd5pr" w:id="2"/>
      <w:bookmarkEnd w:id="2"/>
      <w:r w:rsidDel="00000000" w:rsidR="00000000" w:rsidRPr="00000000">
        <w:rPr>
          <w:b w:val="1"/>
          <w:bCs w:val="1"/>
          <w:color w:val="000000"/>
          <w:sz w:val="22"/>
          <w:szCs w:val="22"/>
          <w:rtl w:val="0"/>
        </w:rPr>
        <w:t xml:space="preserve">(2) Required Contents of Complaint</w:t>
      </w:r>
    </w:p>
    <w:p w:rsidR="00000000" w:rsidDel="00000000" w:rsidP="00000000" w:rsidRDefault="00000000" w:rsidRPr="00000000" w14:paraId="00000006">
      <w:pPr>
        <w:spacing w:after="240" w:before="240" w:lineRule="auto"/>
        <w:rPr/>
      </w:pPr>
      <w:r w:rsidDel="00000000" w:rsidR="00000000" w:rsidRPr="00000000">
        <w:rPr>
          <w:rtl w:val="0"/>
        </w:rPr>
        <w:t xml:space="preserve">All complaints must include the following:</w:t>
      </w:r>
    </w:p>
    <w:p w:rsidR="00000000" w:rsidDel="00000000" w:rsidP="00000000" w:rsidRDefault="00000000" w:rsidRPr="00000000" w14:paraId="00000007">
      <w:pPr>
        <w:numPr>
          <w:ilvl w:val="0"/>
          <w:numId w:val="8"/>
        </w:numPr>
        <w:spacing w:after="0" w:afterAutospacing="0" w:before="240" w:lineRule="auto"/>
        <w:ind w:left="720" w:hanging="360"/>
      </w:pPr>
      <w:r w:rsidDel="00000000" w:rsidR="00000000" w:rsidRPr="00000000">
        <w:rPr>
          <w:b w:val="1"/>
          <w:bCs w:val="1"/>
          <w:rtl w:val="0"/>
        </w:rPr>
        <w:t xml:space="preserve">(i)</w:t>
      </w:r>
      <w:r w:rsidDel="00000000" w:rsidR="00000000" w:rsidRPr="00000000">
        <w:rPr>
          <w:rtl w:val="0"/>
        </w:rPr>
        <w:t xml:space="preserve"> A copy of the rental agreement or lease upon which the tenancy is based, if any, shall be filed with the complaint.</w:t>
      </w:r>
    </w:p>
    <w:p w:rsidR="00000000" w:rsidDel="00000000" w:rsidP="00000000" w:rsidRDefault="00000000" w:rsidRPr="00000000" w14:paraId="00000008">
      <w:pPr>
        <w:numPr>
          <w:ilvl w:val="1"/>
          <w:numId w:val="8"/>
        </w:numPr>
        <w:spacing w:after="0" w:afterAutospacing="0" w:before="0" w:beforeAutospacing="0" w:lineRule="auto"/>
        <w:ind w:left="1440" w:hanging="360"/>
      </w:pPr>
      <w:r w:rsidDel="00000000" w:rsidR="00000000" w:rsidRPr="00000000">
        <w:rPr>
          <w:rtl w:val="0"/>
        </w:rPr>
        <w:t xml:space="preserve">A complaint that involves a month-to-month tenancy that is the result of a conversion from a lease shall include a copy of the underlying lease.</w:t>
      </w:r>
    </w:p>
    <w:p w:rsidR="00000000" w:rsidDel="00000000" w:rsidP="00000000" w:rsidRDefault="00000000" w:rsidRPr="00000000" w14:paraId="00000009">
      <w:pPr>
        <w:numPr>
          <w:ilvl w:val="0"/>
          <w:numId w:val="8"/>
        </w:numPr>
        <w:spacing w:after="0" w:afterAutospacing="0" w:before="0" w:beforeAutospacing="0" w:lineRule="auto"/>
        <w:ind w:left="720" w:hanging="360"/>
      </w:pPr>
      <w:r w:rsidDel="00000000" w:rsidR="00000000" w:rsidRPr="00000000">
        <w:rPr>
          <w:b w:val="1"/>
          <w:bCs w:val="1"/>
          <w:rtl w:val="0"/>
        </w:rPr>
        <w:t xml:space="preserve">(ii)</w:t>
      </w:r>
      <w:r w:rsidDel="00000000" w:rsidR="00000000" w:rsidRPr="00000000">
        <w:rPr>
          <w:rtl w:val="0"/>
        </w:rPr>
        <w:t xml:space="preserve"> Plaintiff owners of the real property must state ownership in the complaint and if the tenants participate in federal housing assistance programs or if the real property has a federally backed mortgage.</w:t>
      </w:r>
    </w:p>
    <w:p w:rsidR="00000000" w:rsidDel="00000000" w:rsidP="00000000" w:rsidRDefault="00000000" w:rsidRPr="00000000" w14:paraId="0000000A">
      <w:pPr>
        <w:numPr>
          <w:ilvl w:val="0"/>
          <w:numId w:val="8"/>
        </w:numPr>
        <w:spacing w:after="0" w:afterAutospacing="0" w:before="0" w:beforeAutospacing="0" w:lineRule="auto"/>
        <w:ind w:left="720" w:hanging="360"/>
      </w:pPr>
      <w:r w:rsidDel="00000000" w:rsidR="00000000" w:rsidRPr="00000000">
        <w:rPr>
          <w:b w:val="1"/>
          <w:bCs w:val="1"/>
          <w:rtl w:val="0"/>
        </w:rPr>
        <w:t xml:space="preserve">(iii)</w:t>
      </w:r>
      <w:r w:rsidDel="00000000" w:rsidR="00000000" w:rsidRPr="00000000">
        <w:rPr>
          <w:rtl w:val="0"/>
        </w:rPr>
        <w:t xml:space="preserve"> Plaintiff lessors and sublessors must state their status as lessor or sublessor in their complaint.</w:t>
      </w:r>
    </w:p>
    <w:p w:rsidR="00000000" w:rsidDel="00000000" w:rsidP="00000000" w:rsidRDefault="00000000" w:rsidRPr="00000000" w14:paraId="0000000B">
      <w:pPr>
        <w:numPr>
          <w:ilvl w:val="0"/>
          <w:numId w:val="8"/>
        </w:numPr>
        <w:spacing w:after="0" w:afterAutospacing="0" w:before="0" w:beforeAutospacing="0" w:lineRule="auto"/>
        <w:ind w:left="720" w:hanging="360"/>
      </w:pPr>
      <w:r w:rsidDel="00000000" w:rsidR="00000000" w:rsidRPr="00000000">
        <w:rPr>
          <w:b w:val="1"/>
          <w:bCs w:val="1"/>
          <w:rtl w:val="0"/>
        </w:rPr>
        <w:t xml:space="preserve">(iv)</w:t>
      </w:r>
      <w:r w:rsidDel="00000000" w:rsidR="00000000" w:rsidRPr="00000000">
        <w:rPr>
          <w:rtl w:val="0"/>
        </w:rPr>
        <w:t xml:space="preserve"> Duly appointed attorneys-in-fact of the property owners must state their status in the complaint and must file with the complaint a copy of the power of attorney so designating them.</w:t>
      </w:r>
    </w:p>
    <w:p w:rsidR="00000000" w:rsidDel="00000000" w:rsidP="00000000" w:rsidRDefault="00000000" w:rsidRPr="00000000" w14:paraId="0000000C">
      <w:pPr>
        <w:numPr>
          <w:ilvl w:val="0"/>
          <w:numId w:val="8"/>
        </w:numPr>
        <w:spacing w:after="0" w:afterAutospacing="0" w:before="0" w:beforeAutospacing="0" w:lineRule="auto"/>
        <w:ind w:left="720" w:hanging="360"/>
      </w:pPr>
      <w:r w:rsidDel="00000000" w:rsidR="00000000" w:rsidRPr="00000000">
        <w:rPr>
          <w:b w:val="1"/>
          <w:bCs w:val="1"/>
          <w:rtl w:val="0"/>
        </w:rPr>
        <w:t xml:space="preserve">(v)</w:t>
      </w:r>
      <w:r w:rsidDel="00000000" w:rsidR="00000000" w:rsidRPr="00000000">
        <w:rPr>
          <w:rtl w:val="0"/>
        </w:rPr>
        <w:t xml:space="preserve"> If the action is brought under the Residential Landlord Tenant Act and is based upon any reason other than exclusively nonpayment of rent, the plaintiff shall specifically plead the just cause exception under RCW 59.18 et. seq. to ending a residential tenancy and shall state with specificity the facts supporting such exception.</w:t>
      </w:r>
    </w:p>
    <w:p w:rsidR="00000000" w:rsidDel="00000000" w:rsidP="00000000" w:rsidRDefault="00000000" w:rsidRPr="00000000" w14:paraId="0000000D">
      <w:pPr>
        <w:numPr>
          <w:ilvl w:val="0"/>
          <w:numId w:val="8"/>
        </w:numPr>
        <w:spacing w:after="0" w:afterAutospacing="0" w:before="0" w:beforeAutospacing="0" w:lineRule="auto"/>
        <w:ind w:left="720" w:hanging="360"/>
      </w:pPr>
      <w:r w:rsidDel="00000000" w:rsidR="00000000" w:rsidRPr="00000000">
        <w:rPr>
          <w:b w:val="1"/>
          <w:bCs w:val="1"/>
          <w:rtl w:val="0"/>
        </w:rPr>
        <w:t xml:space="preserve">(vi)</w:t>
      </w:r>
      <w:r w:rsidDel="00000000" w:rsidR="00000000" w:rsidRPr="00000000">
        <w:rPr>
          <w:rtl w:val="0"/>
        </w:rPr>
        <w:t xml:space="preserve"> If the action is based upon a facility rules violation, a copy of the rules shall be attached.</w:t>
      </w:r>
    </w:p>
    <w:p w:rsidR="00000000" w:rsidDel="00000000" w:rsidP="00000000" w:rsidRDefault="00000000" w:rsidRPr="00000000" w14:paraId="0000000E">
      <w:pPr>
        <w:numPr>
          <w:ilvl w:val="0"/>
          <w:numId w:val="8"/>
        </w:numPr>
        <w:spacing w:after="0" w:afterAutospacing="0" w:before="0" w:beforeAutospacing="0" w:lineRule="auto"/>
        <w:ind w:left="720" w:hanging="360"/>
      </w:pPr>
      <w:r w:rsidDel="00000000" w:rsidR="00000000" w:rsidRPr="00000000">
        <w:rPr>
          <w:b w:val="1"/>
          <w:bCs w:val="1"/>
          <w:rtl w:val="0"/>
        </w:rPr>
        <w:t xml:space="preserve">(vii)</w:t>
      </w:r>
      <w:r w:rsidDel="00000000" w:rsidR="00000000" w:rsidRPr="00000000">
        <w:rPr>
          <w:rtl w:val="0"/>
        </w:rPr>
        <w:t xml:space="preserve"> If the property or housing unit is federally, state or tribally subsidized in any manner (including but not limited to Section 8 housing, Public Housing, Rural Development housing, or Low-Income Tax Credit Program), the name of the program and nature of the subsidy shall be included in the complaint.</w:t>
      </w:r>
    </w:p>
    <w:p w:rsidR="00000000" w:rsidDel="00000000" w:rsidP="00000000" w:rsidRDefault="00000000" w:rsidRPr="00000000" w14:paraId="0000000F">
      <w:pPr>
        <w:numPr>
          <w:ilvl w:val="0"/>
          <w:numId w:val="8"/>
        </w:numPr>
        <w:spacing w:after="0" w:afterAutospacing="0" w:before="0" w:beforeAutospacing="0" w:lineRule="auto"/>
        <w:ind w:left="720" w:hanging="360"/>
      </w:pPr>
      <w:r w:rsidDel="00000000" w:rsidR="00000000" w:rsidRPr="00000000">
        <w:rPr>
          <w:b w:val="1"/>
          <w:bCs w:val="1"/>
          <w:rtl w:val="0"/>
        </w:rPr>
        <w:t xml:space="preserve">(viii)</w:t>
      </w:r>
      <w:r w:rsidDel="00000000" w:rsidR="00000000" w:rsidRPr="00000000">
        <w:rPr>
          <w:rtl w:val="0"/>
        </w:rPr>
        <w:t xml:space="preserve"> A certification that the plaintiff notified Skagit Legal Aid prior to the filing of this action in the form of Attachment B which is attached to this rule.</w:t>
        <w:br w:type="textWrapping"/>
        <w:t xml:space="preserve"> </w:t>
      </w:r>
      <w:r w:rsidDel="00000000" w:rsidR="00000000" w:rsidRPr="00000000">
        <w:rPr>
          <w:i w:val="1"/>
          <w:iCs w:val="1"/>
          <w:rtl w:val="0"/>
        </w:rPr>
        <w:t xml:space="preserve">[Amended September 1, 2024]</w:t>
      </w:r>
    </w:p>
    <w:p w:rsidR="00000000" w:rsidDel="00000000" w:rsidP="00000000" w:rsidRDefault="00000000" w:rsidRPr="00000000" w14:paraId="00000010">
      <w:pPr>
        <w:numPr>
          <w:ilvl w:val="0"/>
          <w:numId w:val="8"/>
        </w:numPr>
        <w:spacing w:after="0" w:afterAutospacing="0" w:before="0" w:beforeAutospacing="0" w:lineRule="auto"/>
        <w:ind w:left="720" w:hanging="360"/>
      </w:pPr>
      <w:r w:rsidDel="00000000" w:rsidR="00000000" w:rsidRPr="00000000">
        <w:rPr>
          <w:b w:val="1"/>
          <w:bCs w:val="1"/>
          <w:rtl w:val="0"/>
        </w:rPr>
        <w:t xml:space="preserve">(ix)</w:t>
      </w:r>
      <w:r w:rsidDel="00000000" w:rsidR="00000000" w:rsidRPr="00000000">
        <w:rPr>
          <w:rtl w:val="0"/>
        </w:rPr>
        <w:t xml:space="preserve"> A copy of the notices required under RCW 59.12, et seq. and any notice required pursuant to any standing order of this court and proof of service or mailing of the aforementioned notices.</w:t>
      </w:r>
    </w:p>
    <w:p w:rsidR="00000000" w:rsidDel="00000000" w:rsidP="00000000" w:rsidRDefault="00000000" w:rsidRPr="00000000" w14:paraId="00000011">
      <w:pPr>
        <w:numPr>
          <w:ilvl w:val="1"/>
          <w:numId w:val="8"/>
        </w:numPr>
        <w:spacing w:after="0" w:afterAutospacing="0" w:before="0" w:beforeAutospacing="0" w:lineRule="auto"/>
        <w:ind w:left="1440" w:hanging="360"/>
        <w:rPr>
          <w:ins w:author="Andy Dugan" w:id="0" w:date="2026-04-08T15:58:47Z"/>
        </w:rPr>
      </w:pPr>
      <w:r w:rsidDel="00000000" w:rsidR="00000000" w:rsidRPr="00000000">
        <w:rPr>
          <w:rtl w:val="0"/>
        </w:rPr>
        <w:t xml:space="preserve">Where the plaintiff reasonably knows the defendant(s) to speak or read a language other than English, the plaintiff shall serve copies of the required notices in English and in the defendant’s preferred language upon the defendant if those notices are available in that language on the website of the Washington State Office of the Attorney General.</w:t>
        <w:br w:type="textWrapping"/>
        <w:t xml:space="preserve"> </w:t>
      </w:r>
      <w:r w:rsidDel="00000000" w:rsidR="00000000" w:rsidRPr="00000000">
        <w:rPr>
          <w:i w:val="1"/>
          <w:iCs w:val="1"/>
          <w:rtl w:val="0"/>
        </w:rPr>
        <w:t xml:space="preserve">[Amended September 1, 2023]</w:t>
      </w:r>
      <w:ins w:author="Andy Dugan" w:id="0" w:date="2026-04-08T15:58:47Z">
        <w:r w:rsidDel="00000000" w:rsidR="00000000" w:rsidRPr="00000000">
          <w:rPr>
            <w:rtl w:val="0"/>
          </w:rPr>
        </w:r>
      </w:ins>
    </w:p>
    <w:p w:rsidR="00000000" w:rsidDel="00000000" w:rsidP="00000000" w:rsidRDefault="00000000" w:rsidRPr="00000000" w14:paraId="00000012">
      <w:pPr>
        <w:numPr>
          <w:ilvl w:val="0"/>
          <w:numId w:val="8"/>
        </w:numPr>
        <w:spacing w:after="240" w:before="0" w:beforeAutospacing="0" w:lineRule="auto"/>
        <w:ind w:left="720" w:hanging="360"/>
        <w:pPrChange w:author="Andy Dugan" w:id="0" w:date="2026-04-08T15:58:47Z">
          <w:pPr>
            <w:numPr>
              <w:ilvl w:val="1"/>
              <w:numId w:val="8"/>
            </w:numPr>
            <w:spacing w:after="240" w:before="240" w:lineRule="auto"/>
            <w:ind w:left="1440" w:hanging="360"/>
          </w:pPr>
        </w:pPrChange>
      </w:pPr>
      <w:ins w:author="Andy Dugan" w:id="0" w:date="2026-04-08T15:58:47Z">
        <w:r w:rsidDel="00000000" w:rsidR="00000000" w:rsidRPr="00000000">
          <w:rPr>
            <w:i w:val="1"/>
            <w:iCs w:val="1"/>
            <w:rtl w:val="0"/>
          </w:rPr>
          <w:t xml:space="preserve">(x) </w:t>
        </w:r>
        <w:r w:rsidDel="00000000" w:rsidR="00000000" w:rsidRPr="00000000">
          <w:rPr>
            <w:i w:val="1"/>
            <w:iCs w:val="1"/>
            <w:rtl w:val="0"/>
            <w:rPrChange w:author="Andy Dugan" w:id="1" w:date="2026-04-08T15:58:47Z">
              <w:rPr>
                <w:i w:val="1"/>
                <w:iCs w:val="1"/>
              </w:rPr>
            </w:rPrChange>
          </w:rPr>
          <w:t xml:space="preserve">In any action filed under this rule, the plaintiff shall certify that the action is properly brought as an unlawful detainer pursuant to RCW 59.12, RCW 59.18, and/or RCW 59.20.</w:t>
        </w:r>
      </w:ins>
      <w:r w:rsidDel="00000000" w:rsidR="00000000" w:rsidRPr="00000000">
        <w:rPr>
          <w:rtl w:val="0"/>
        </w:rPr>
      </w:r>
    </w:p>
    <w:p w:rsidR="00000000" w:rsidDel="00000000" w:rsidP="00000000" w:rsidRDefault="00000000" w:rsidRPr="00000000" w14:paraId="00000013">
      <w:pPr>
        <w:pStyle w:val="Heading4"/>
        <w:keepNext w:val="0"/>
        <w:keepLines w:val="0"/>
        <w:spacing w:after="40" w:before="240" w:lineRule="auto"/>
        <w:rPr>
          <w:b w:val="1"/>
          <w:bCs w:val="1"/>
          <w:color w:val="000000"/>
          <w:sz w:val="22"/>
          <w:szCs w:val="22"/>
        </w:rPr>
      </w:pPr>
      <w:bookmarkStart w:colFirst="0" w:colLast="0" w:name="_d1h1tzxd6ln2" w:id="3"/>
      <w:bookmarkEnd w:id="3"/>
      <w:r w:rsidDel="00000000" w:rsidR="00000000" w:rsidRPr="00000000">
        <w:rPr>
          <w:b w:val="1"/>
          <w:bCs w:val="1"/>
          <w:color w:val="000000"/>
          <w:sz w:val="22"/>
          <w:szCs w:val="22"/>
          <w:rtl w:val="0"/>
        </w:rPr>
        <w:t xml:space="preserve">(3) Requirements for Writ of Restitution</w:t>
      </w:r>
    </w:p>
    <w:p w:rsidR="00000000" w:rsidDel="00000000" w:rsidP="00000000" w:rsidRDefault="00000000" w:rsidRPr="00000000" w14:paraId="00000014">
      <w:pPr>
        <w:numPr>
          <w:ilvl w:val="0"/>
          <w:numId w:val="3"/>
        </w:numPr>
        <w:spacing w:after="0" w:afterAutospacing="0" w:before="240" w:lineRule="auto"/>
        <w:ind w:left="720" w:hanging="360"/>
      </w:pPr>
      <w:r w:rsidDel="00000000" w:rsidR="00000000" w:rsidRPr="00000000">
        <w:rPr>
          <w:rtl w:val="0"/>
        </w:rPr>
        <w:t xml:space="preserve">A plaintiff seeking a writ of restitution</w:t>
      </w:r>
      <w:ins w:author="Andy Dugan" w:id="2" w:date="2026-04-08T16:06:46Z">
        <w:r w:rsidDel="00000000" w:rsidR="00000000" w:rsidRPr="00000000">
          <w:rPr>
            <w:rtl w:val="0"/>
          </w:rPr>
          <w:t xml:space="preserve"> pursuant to RCW 59.12, RCW 59.18, and/or RCW 59.20</w:t>
        </w:r>
      </w:ins>
      <w:r w:rsidDel="00000000" w:rsidR="00000000" w:rsidRPr="00000000">
        <w:rPr>
          <w:rtl w:val="0"/>
        </w:rPr>
        <w:t xml:space="preserve"> must either:</w:t>
      </w:r>
    </w:p>
    <w:p w:rsidR="00000000" w:rsidDel="00000000" w:rsidP="00000000" w:rsidRDefault="00000000" w:rsidRPr="00000000" w14:paraId="00000015">
      <w:pPr>
        <w:numPr>
          <w:ilvl w:val="1"/>
          <w:numId w:val="3"/>
        </w:numPr>
        <w:spacing w:after="0" w:afterAutospacing="0" w:before="0" w:beforeAutospacing="0" w:lineRule="auto"/>
        <w:ind w:left="1440" w:hanging="360"/>
      </w:pPr>
      <w:r w:rsidDel="00000000" w:rsidR="00000000" w:rsidRPr="00000000">
        <w:rPr>
          <w:rtl w:val="0"/>
        </w:rPr>
        <w:t xml:space="preserve">Schedule the matter for trial, </w:t>
      </w:r>
      <w:r w:rsidDel="00000000" w:rsidR="00000000" w:rsidRPr="00000000">
        <w:rPr>
          <w:b w:val="1"/>
          <w:bCs w:val="1"/>
          <w:rtl w:val="0"/>
        </w:rPr>
        <w:t xml:space="preserve">or</w:t>
      </w:r>
    </w:p>
    <w:p w:rsidR="00000000" w:rsidDel="00000000" w:rsidP="00000000" w:rsidRDefault="00000000" w:rsidRPr="00000000" w14:paraId="00000016">
      <w:pPr>
        <w:numPr>
          <w:ilvl w:val="1"/>
          <w:numId w:val="3"/>
        </w:numPr>
        <w:spacing w:after="0" w:afterAutospacing="0" w:before="0" w:beforeAutospacing="0" w:lineRule="auto"/>
        <w:ind w:left="1440" w:hanging="360"/>
      </w:pPr>
      <w:r w:rsidDel="00000000" w:rsidR="00000000" w:rsidRPr="00000000">
        <w:rPr>
          <w:rtl w:val="0"/>
        </w:rPr>
        <w:t xml:space="preserve">Schedule a Show Cause Hearing on the issuance of the writ.</w:t>
      </w:r>
    </w:p>
    <w:p w:rsidR="00000000" w:rsidDel="00000000" w:rsidP="00000000" w:rsidRDefault="00000000" w:rsidRPr="00000000" w14:paraId="00000017">
      <w:pPr>
        <w:numPr>
          <w:ilvl w:val="0"/>
          <w:numId w:val="3"/>
        </w:numPr>
        <w:spacing w:after="0" w:afterAutospacing="0" w:before="0" w:beforeAutospacing="0" w:lineRule="auto"/>
        <w:ind w:left="720" w:right="600" w:hanging="360"/>
        <w:rPr>
          <w:ins w:author="Andy Dugan" w:id="3" w:date="2026-04-08T16:07:12Z"/>
        </w:rPr>
      </w:pPr>
      <w:ins w:author="Andy Dugan" w:id="3" w:date="2026-04-08T16:07:12Z">
        <w:r w:rsidDel="00000000" w:rsidR="00000000" w:rsidRPr="00000000">
          <w:rPr>
            <w:rtl w:val="0"/>
            <w:rPrChange w:author="Andy Dugan" w:id="4" w:date="2026-04-08T16:07:12Z">
              <w:rPr/>
            </w:rPrChange>
          </w:rPr>
          <w:t xml:space="preserve">Actions not filed pursuant to RCW 59.12, RCW 59.18, and/or RCW 59.20 are not entitled to a show cause hearing. Any such action improperly set for show cause shall be removed from the unlawful detainer calendar.</w:t>
        </w:r>
        <w:r w:rsidDel="00000000" w:rsidR="00000000" w:rsidRPr="00000000">
          <w:rPr>
            <w:rtl w:val="0"/>
          </w:rPr>
        </w:r>
      </w:ins>
    </w:p>
    <w:p w:rsidR="00000000" w:rsidDel="00000000" w:rsidP="00000000" w:rsidRDefault="00000000" w:rsidRPr="00000000" w14:paraId="00000018">
      <w:pPr>
        <w:numPr>
          <w:ilvl w:val="0"/>
          <w:numId w:val="3"/>
        </w:numPr>
        <w:spacing w:after="0" w:afterAutospacing="0" w:before="0" w:beforeAutospacing="0" w:lineRule="auto"/>
        <w:ind w:left="720" w:hanging="360"/>
      </w:pPr>
      <w:r w:rsidDel="00000000" w:rsidR="00000000" w:rsidRPr="00000000">
        <w:rPr>
          <w:rtl w:val="0"/>
        </w:rPr>
        <w:t xml:space="preserve">Proper notice must be given to the defendant:</w:t>
      </w:r>
    </w:p>
    <w:p w:rsidR="00000000" w:rsidDel="00000000" w:rsidP="00000000" w:rsidRDefault="00000000" w:rsidRPr="00000000" w14:paraId="00000019">
      <w:pPr>
        <w:numPr>
          <w:ilvl w:val="1"/>
          <w:numId w:val="3"/>
        </w:numPr>
        <w:spacing w:after="0" w:afterAutospacing="0" w:before="0" w:beforeAutospacing="0" w:lineRule="auto"/>
        <w:ind w:left="1440" w:hanging="360"/>
      </w:pPr>
      <w:r w:rsidDel="00000000" w:rsidR="00000000" w:rsidRPr="00000000">
        <w:rPr>
          <w:rtl w:val="0"/>
        </w:rPr>
        <w:t xml:space="preserve">Notice of the hearing, and</w:t>
      </w:r>
    </w:p>
    <w:p w:rsidR="00000000" w:rsidDel="00000000" w:rsidP="00000000" w:rsidRDefault="00000000" w:rsidRPr="00000000" w14:paraId="0000001A">
      <w:pPr>
        <w:numPr>
          <w:ilvl w:val="1"/>
          <w:numId w:val="3"/>
        </w:numPr>
        <w:spacing w:after="0" w:afterAutospacing="0" w:before="0" w:beforeAutospacing="0" w:lineRule="auto"/>
        <w:ind w:left="1440" w:hanging="360"/>
      </w:pPr>
      <w:r w:rsidDel="00000000" w:rsidR="00000000" w:rsidRPr="00000000">
        <w:rPr>
          <w:rtl w:val="0"/>
        </w:rPr>
        <w:t xml:space="preserve">Notice that failure to attend may result in a default judgment and writ of restitution.</w:t>
      </w:r>
    </w:p>
    <w:p w:rsidR="00000000" w:rsidDel="00000000" w:rsidP="00000000" w:rsidRDefault="00000000" w:rsidRPr="00000000" w14:paraId="0000001B">
      <w:pPr>
        <w:numPr>
          <w:ilvl w:val="0"/>
          <w:numId w:val="3"/>
        </w:numPr>
        <w:spacing w:after="0" w:afterAutospacing="0" w:before="0" w:beforeAutospacing="0" w:lineRule="auto"/>
        <w:ind w:left="720" w:hanging="360"/>
      </w:pPr>
      <w:r w:rsidDel="00000000" w:rsidR="00000000" w:rsidRPr="00000000">
        <w:rPr>
          <w:rtl w:val="0"/>
        </w:rPr>
        <w:t xml:space="preserve">Notice must be by an </w:t>
      </w:r>
      <w:r w:rsidDel="00000000" w:rsidR="00000000" w:rsidRPr="00000000">
        <w:rPr>
          <w:b w:val="1"/>
          <w:bCs w:val="1"/>
          <w:rtl w:val="0"/>
        </w:rPr>
        <w:t xml:space="preserve">Order to Show Cause</w:t>
      </w:r>
      <w:r w:rsidDel="00000000" w:rsidR="00000000" w:rsidRPr="00000000">
        <w:rPr>
          <w:rtl w:val="0"/>
        </w:rPr>
        <w:t xml:space="preserve">, which:</w:t>
      </w:r>
    </w:p>
    <w:p w:rsidR="00000000" w:rsidDel="00000000" w:rsidP="00000000" w:rsidRDefault="00000000" w:rsidRPr="00000000" w14:paraId="0000001C">
      <w:pPr>
        <w:numPr>
          <w:ilvl w:val="1"/>
          <w:numId w:val="3"/>
        </w:numPr>
        <w:spacing w:after="0" w:afterAutospacing="0" w:before="0" w:beforeAutospacing="0" w:lineRule="auto"/>
        <w:ind w:left="1440" w:hanging="360"/>
      </w:pPr>
      <w:r w:rsidDel="00000000" w:rsidR="00000000" w:rsidRPr="00000000">
        <w:rPr>
          <w:rtl w:val="0"/>
        </w:rPr>
        <w:t xml:space="preserve">May be served with the Summons and Complaint or at any time thereafter.</w:t>
      </w:r>
    </w:p>
    <w:p w:rsidR="00000000" w:rsidDel="00000000" w:rsidP="00000000" w:rsidRDefault="00000000" w:rsidRPr="00000000" w14:paraId="0000001D">
      <w:pPr>
        <w:numPr>
          <w:ilvl w:val="1"/>
          <w:numId w:val="3"/>
        </w:numPr>
        <w:spacing w:after="0" w:afterAutospacing="0" w:before="0" w:beforeAutospacing="0" w:lineRule="auto"/>
        <w:ind w:left="1440" w:hanging="360"/>
      </w:pPr>
      <w:r w:rsidDel="00000000" w:rsidR="00000000" w:rsidRPr="00000000">
        <w:rPr>
          <w:rtl w:val="0"/>
        </w:rPr>
        <w:t xml:space="preserve">Must include information about how tenants can access remote proceedings in accordance with Local Rule 7(b).</w:t>
      </w:r>
    </w:p>
    <w:p w:rsidR="00000000" w:rsidDel="00000000" w:rsidP="00000000" w:rsidRDefault="00000000" w:rsidRPr="00000000" w14:paraId="0000001E">
      <w:pPr>
        <w:numPr>
          <w:ilvl w:val="0"/>
          <w:numId w:val="3"/>
        </w:numPr>
        <w:spacing w:after="0" w:afterAutospacing="0" w:before="0" w:beforeAutospacing="0" w:lineRule="auto"/>
        <w:ind w:left="720" w:hanging="360"/>
      </w:pPr>
      <w:r w:rsidDel="00000000" w:rsidR="00000000" w:rsidRPr="00000000">
        <w:rPr>
          <w:rtl w:val="0"/>
        </w:rPr>
        <w:t xml:space="preserve">The Plaintiff shall attach to all Orders to Show Cause:</w:t>
      </w:r>
    </w:p>
    <w:p w:rsidR="00000000" w:rsidDel="00000000" w:rsidP="00000000" w:rsidRDefault="00000000" w:rsidRPr="00000000" w14:paraId="0000001F">
      <w:pPr>
        <w:numPr>
          <w:ilvl w:val="1"/>
          <w:numId w:val="3"/>
        </w:numPr>
        <w:spacing w:after="0" w:afterAutospacing="0" w:before="0" w:beforeAutospacing="0" w:lineRule="auto"/>
        <w:ind w:left="1440" w:hanging="360"/>
      </w:pPr>
      <w:r w:rsidDel="00000000" w:rsidR="00000000" w:rsidRPr="00000000">
        <w:rPr>
          <w:b w:val="1"/>
          <w:bCs w:val="1"/>
          <w:rtl w:val="0"/>
        </w:rPr>
        <w:t xml:space="preserve">(i)</w:t>
      </w:r>
      <w:r w:rsidDel="00000000" w:rsidR="00000000" w:rsidRPr="00000000">
        <w:rPr>
          <w:rtl w:val="0"/>
        </w:rPr>
        <w:t xml:space="preserve"> IMPORTANT NOTICE TO TENANTS CONCERNING SCHEDULED COURT HEARING TO SHOW CAUSE AND HOW TO ACCESS LEGAL ASSISTANCE AND VIRTUAL PROCEEDINGS (Attachment A), and</w:t>
      </w:r>
    </w:p>
    <w:p w:rsidR="00000000" w:rsidDel="00000000" w:rsidP="00000000" w:rsidRDefault="00000000" w:rsidRPr="00000000" w14:paraId="00000020">
      <w:pPr>
        <w:numPr>
          <w:ilvl w:val="1"/>
          <w:numId w:val="3"/>
        </w:numPr>
        <w:spacing w:after="0" w:afterAutospacing="0" w:before="0" w:beforeAutospacing="0" w:lineRule="auto"/>
        <w:ind w:left="1440" w:hanging="360"/>
      </w:pPr>
      <w:r w:rsidDel="00000000" w:rsidR="00000000" w:rsidRPr="00000000">
        <w:rPr>
          <w:b w:val="1"/>
          <w:bCs w:val="1"/>
          <w:rtl w:val="0"/>
        </w:rPr>
        <w:t xml:space="preserve">(ii)</w:t>
      </w:r>
      <w:r w:rsidDel="00000000" w:rsidR="00000000" w:rsidRPr="00000000">
        <w:rPr>
          <w:rtl w:val="0"/>
        </w:rPr>
        <w:t xml:space="preserve"> Request for Interpreter Services form as maintained and updated by the Court Administrator’s office.</w:t>
      </w:r>
    </w:p>
    <w:p w:rsidR="00000000" w:rsidDel="00000000" w:rsidP="00000000" w:rsidRDefault="00000000" w:rsidRPr="00000000" w14:paraId="00000021">
      <w:pPr>
        <w:numPr>
          <w:ilvl w:val="0"/>
          <w:numId w:val="3"/>
        </w:numPr>
        <w:spacing w:after="0" w:afterAutospacing="0" w:before="0" w:beforeAutospacing="0" w:lineRule="auto"/>
        <w:ind w:left="720" w:hanging="360"/>
      </w:pPr>
      <w:r w:rsidDel="00000000" w:rsidR="00000000" w:rsidRPr="00000000">
        <w:rPr>
          <w:rtl w:val="0"/>
        </w:rPr>
        <w:t xml:space="preserve">The court will not issue:</w:t>
      </w:r>
    </w:p>
    <w:p w:rsidR="00000000" w:rsidDel="00000000" w:rsidP="00000000" w:rsidRDefault="00000000" w:rsidRPr="00000000" w14:paraId="00000022">
      <w:pPr>
        <w:numPr>
          <w:ilvl w:val="1"/>
          <w:numId w:val="3"/>
        </w:numPr>
        <w:spacing w:after="0" w:afterAutospacing="0" w:before="0" w:beforeAutospacing="0" w:lineRule="auto"/>
        <w:ind w:left="1440" w:hanging="360"/>
      </w:pPr>
      <w:r w:rsidDel="00000000" w:rsidR="00000000" w:rsidRPr="00000000">
        <w:rPr>
          <w:rtl w:val="0"/>
        </w:rPr>
        <w:t xml:space="preserve">An order of default, or</w:t>
      </w:r>
    </w:p>
    <w:p w:rsidR="00000000" w:rsidDel="00000000" w:rsidP="00000000" w:rsidRDefault="00000000" w:rsidRPr="00000000" w14:paraId="00000023">
      <w:pPr>
        <w:numPr>
          <w:ilvl w:val="1"/>
          <w:numId w:val="3"/>
        </w:numPr>
        <w:spacing w:after="0" w:afterAutospacing="0" w:before="0" w:beforeAutospacing="0" w:lineRule="auto"/>
        <w:ind w:left="1440" w:hanging="360"/>
      </w:pPr>
      <w:r w:rsidDel="00000000" w:rsidR="00000000" w:rsidRPr="00000000">
        <w:rPr>
          <w:rtl w:val="0"/>
        </w:rPr>
        <w:t xml:space="preserve">An order for writ of restitution</w:t>
        <w:br w:type="textWrapping"/>
        <w:t xml:space="preserve"> until the hearing has occurred.</w:t>
      </w:r>
    </w:p>
    <w:p w:rsidR="00000000" w:rsidDel="00000000" w:rsidP="00000000" w:rsidRDefault="00000000" w:rsidRPr="00000000" w14:paraId="00000024">
      <w:pPr>
        <w:numPr>
          <w:ilvl w:val="0"/>
          <w:numId w:val="3"/>
        </w:numPr>
        <w:spacing w:after="240" w:before="0" w:beforeAutospacing="0" w:lineRule="auto"/>
        <w:ind w:left="720" w:hanging="360"/>
      </w:pPr>
      <w:r w:rsidDel="00000000" w:rsidR="00000000" w:rsidRPr="00000000">
        <w:rPr>
          <w:rtl w:val="0"/>
        </w:rPr>
        <w:t xml:space="preserve">A properly served defendant’s failure to appear at the show cause hearing will be treated as a default.</w:t>
      </w:r>
    </w:p>
    <w:p w:rsidR="00000000" w:rsidDel="00000000" w:rsidP="00000000" w:rsidRDefault="00000000" w:rsidRPr="00000000" w14:paraId="00000025">
      <w:pPr>
        <w:pStyle w:val="Heading4"/>
        <w:keepNext w:val="0"/>
        <w:keepLines w:val="0"/>
        <w:spacing w:after="40" w:before="240" w:lineRule="auto"/>
        <w:rPr>
          <w:b w:val="1"/>
          <w:bCs w:val="1"/>
          <w:color w:val="000000"/>
          <w:sz w:val="22"/>
          <w:szCs w:val="22"/>
        </w:rPr>
      </w:pPr>
      <w:bookmarkStart w:colFirst="0" w:colLast="0" w:name="_7782e177li1m" w:id="4"/>
      <w:bookmarkEnd w:id="4"/>
      <w:r w:rsidDel="00000000" w:rsidR="00000000" w:rsidRPr="00000000">
        <w:rPr>
          <w:b w:val="1"/>
          <w:bCs w:val="1"/>
          <w:color w:val="000000"/>
          <w:sz w:val="22"/>
          <w:szCs w:val="22"/>
          <w:rtl w:val="0"/>
        </w:rPr>
        <w:t xml:space="preserve">(4) Post-Foreclosure and Similar Actions</w:t>
      </w:r>
    </w:p>
    <w:p w:rsidR="00000000" w:rsidDel="00000000" w:rsidP="00000000" w:rsidRDefault="00000000" w:rsidRPr="00000000" w14:paraId="00000026">
      <w:pPr>
        <w:numPr>
          <w:ilvl w:val="0"/>
          <w:numId w:val="7"/>
        </w:numPr>
        <w:spacing w:after="240" w:before="240" w:lineRule="auto"/>
        <w:ind w:left="720" w:hanging="360"/>
      </w:pPr>
      <w:r w:rsidDel="00000000" w:rsidR="00000000" w:rsidRPr="00000000">
        <w:rPr>
          <w:rtl w:val="0"/>
        </w:rPr>
        <w:t xml:space="preserve">A plaintiff seeking the entry of a writ of restitution in any residential post-foreclosure, manufactured or mobile home unlawful detainer action shall cause to be served with the Order to Show Cause a copy of Attachment A.</w:t>
      </w:r>
    </w:p>
    <w:p w:rsidR="00000000" w:rsidDel="00000000" w:rsidP="00000000" w:rsidRDefault="00000000" w:rsidRPr="00000000" w14:paraId="00000027">
      <w:pPr>
        <w:pStyle w:val="Heading3"/>
        <w:keepNext w:val="0"/>
        <w:keepLines w:val="0"/>
        <w:spacing w:before="280" w:lineRule="auto"/>
        <w:rPr>
          <w:b w:val="1"/>
          <w:bCs w:val="1"/>
          <w:color w:val="000000"/>
          <w:sz w:val="26"/>
          <w:szCs w:val="26"/>
        </w:rPr>
      </w:pPr>
      <w:bookmarkStart w:colFirst="0" w:colLast="0" w:name="_sc9pxvys08mz" w:id="5"/>
      <w:bookmarkEnd w:id="5"/>
      <w:r w:rsidDel="00000000" w:rsidR="00000000" w:rsidRPr="00000000">
        <w:rPr>
          <w:b w:val="1"/>
          <w:bCs w:val="1"/>
          <w:color w:val="000000"/>
          <w:sz w:val="26"/>
          <w:szCs w:val="26"/>
          <w:rtl w:val="0"/>
        </w:rPr>
        <w:t xml:space="preserve">(b) Procedure During the Unlawful Detainer Calendar</w:t>
      </w:r>
    </w:p>
    <w:p w:rsidR="00000000" w:rsidDel="00000000" w:rsidP="00000000" w:rsidRDefault="00000000" w:rsidRPr="00000000" w14:paraId="00000028">
      <w:pPr>
        <w:pStyle w:val="Heading4"/>
        <w:keepNext w:val="0"/>
        <w:keepLines w:val="0"/>
        <w:spacing w:after="40" w:before="240" w:lineRule="auto"/>
        <w:rPr>
          <w:b w:val="1"/>
          <w:bCs w:val="1"/>
          <w:color w:val="000000"/>
          <w:sz w:val="22"/>
          <w:szCs w:val="22"/>
        </w:rPr>
      </w:pPr>
      <w:bookmarkStart w:colFirst="0" w:colLast="0" w:name="_t66w01saj45b" w:id="6"/>
      <w:bookmarkEnd w:id="6"/>
      <w:r w:rsidDel="00000000" w:rsidR="00000000" w:rsidRPr="00000000">
        <w:rPr>
          <w:b w:val="1"/>
          <w:bCs w:val="1"/>
          <w:color w:val="000000"/>
          <w:sz w:val="22"/>
          <w:szCs w:val="22"/>
          <w:rtl w:val="0"/>
        </w:rPr>
        <w:t xml:space="preserve">(1) Legal Services Announcement</w:t>
      </w:r>
    </w:p>
    <w:p w:rsidR="00000000" w:rsidDel="00000000" w:rsidP="00000000" w:rsidRDefault="00000000" w:rsidRPr="00000000" w14:paraId="00000029">
      <w:pPr>
        <w:numPr>
          <w:ilvl w:val="0"/>
          <w:numId w:val="5"/>
        </w:numPr>
        <w:spacing w:after="0" w:afterAutospacing="0" w:before="240" w:lineRule="auto"/>
        <w:ind w:left="720" w:hanging="360"/>
      </w:pPr>
      <w:r w:rsidDel="00000000" w:rsidR="00000000" w:rsidRPr="00000000">
        <w:rPr>
          <w:rtl w:val="0"/>
        </w:rPr>
        <w:t xml:space="preserve">At the commencement of each unlawful detainer court calendar, a representative of a Qualified Legal Services Provider shall be permitted to announce:</w:t>
      </w:r>
    </w:p>
    <w:p w:rsidR="00000000" w:rsidDel="00000000" w:rsidP="00000000" w:rsidRDefault="00000000" w:rsidRPr="00000000" w14:paraId="0000002A">
      <w:pPr>
        <w:numPr>
          <w:ilvl w:val="1"/>
          <w:numId w:val="5"/>
        </w:numPr>
        <w:spacing w:after="0" w:afterAutospacing="0" w:before="0" w:beforeAutospacing="0" w:lineRule="auto"/>
        <w:ind w:left="1440" w:hanging="360"/>
      </w:pPr>
      <w:r w:rsidDel="00000000" w:rsidR="00000000" w:rsidRPr="00000000">
        <w:rPr>
          <w:rtl w:val="0"/>
        </w:rPr>
        <w:t xml:space="preserve">The availability of free legal services</w:t>
      </w:r>
    </w:p>
    <w:p w:rsidR="00000000" w:rsidDel="00000000" w:rsidP="00000000" w:rsidRDefault="00000000" w:rsidRPr="00000000" w14:paraId="0000002B">
      <w:pPr>
        <w:numPr>
          <w:ilvl w:val="1"/>
          <w:numId w:val="5"/>
        </w:numPr>
        <w:spacing w:after="240" w:before="0" w:beforeAutospacing="0" w:lineRule="auto"/>
        <w:ind w:left="1440" w:hanging="360"/>
      </w:pPr>
      <w:r w:rsidDel="00000000" w:rsidR="00000000" w:rsidRPr="00000000">
        <w:rPr>
          <w:rtl w:val="0"/>
        </w:rPr>
        <w:t xml:space="preserve">For those who desire legal assistance and who financially qualify</w:t>
      </w:r>
    </w:p>
    <w:p w:rsidR="00000000" w:rsidDel="00000000" w:rsidP="00000000" w:rsidRDefault="00000000" w:rsidRPr="00000000" w14:paraId="0000002C">
      <w:pPr>
        <w:pStyle w:val="Heading4"/>
        <w:keepNext w:val="0"/>
        <w:keepLines w:val="0"/>
        <w:spacing w:after="40" w:before="240" w:lineRule="auto"/>
        <w:rPr>
          <w:b w:val="1"/>
          <w:bCs w:val="1"/>
          <w:color w:val="000000"/>
          <w:sz w:val="22"/>
          <w:szCs w:val="22"/>
        </w:rPr>
      </w:pPr>
      <w:bookmarkStart w:colFirst="0" w:colLast="0" w:name="_ps9zbj6co1pd" w:id="7"/>
      <w:bookmarkEnd w:id="7"/>
      <w:r w:rsidDel="00000000" w:rsidR="00000000" w:rsidRPr="00000000">
        <w:rPr>
          <w:b w:val="1"/>
          <w:bCs w:val="1"/>
          <w:color w:val="000000"/>
          <w:sz w:val="22"/>
          <w:szCs w:val="22"/>
          <w:rtl w:val="0"/>
        </w:rPr>
        <w:t xml:space="preserve">(2) Advisement of Continuance Option</w:t>
      </w:r>
    </w:p>
    <w:p w:rsidR="00000000" w:rsidDel="00000000" w:rsidP="00000000" w:rsidRDefault="00000000" w:rsidRPr="00000000" w14:paraId="0000002D">
      <w:pPr>
        <w:numPr>
          <w:ilvl w:val="0"/>
          <w:numId w:val="4"/>
        </w:numPr>
        <w:spacing w:after="0" w:afterAutospacing="0" w:before="240" w:lineRule="auto"/>
        <w:ind w:left="720" w:hanging="360"/>
      </w:pPr>
      <w:r w:rsidDel="00000000" w:rsidR="00000000" w:rsidRPr="00000000">
        <w:rPr>
          <w:rtl w:val="0"/>
        </w:rPr>
        <w:t xml:space="preserve">The court will advise the parties at the commencement of the hearing that:</w:t>
      </w:r>
    </w:p>
    <w:p w:rsidR="00000000" w:rsidDel="00000000" w:rsidP="00000000" w:rsidRDefault="00000000" w:rsidRPr="00000000" w14:paraId="0000002E">
      <w:pPr>
        <w:numPr>
          <w:ilvl w:val="1"/>
          <w:numId w:val="4"/>
        </w:numPr>
        <w:spacing w:after="0" w:afterAutospacing="0" w:before="0" w:beforeAutospacing="0" w:lineRule="auto"/>
        <w:ind w:left="1440" w:hanging="360"/>
      </w:pPr>
      <w:r w:rsidDel="00000000" w:rsidR="00000000" w:rsidRPr="00000000">
        <w:rPr>
          <w:rtl w:val="0"/>
        </w:rPr>
        <w:t xml:space="preserve">The defendant may seek a continuance</w:t>
      </w:r>
    </w:p>
    <w:p w:rsidR="00000000" w:rsidDel="00000000" w:rsidP="00000000" w:rsidRDefault="00000000" w:rsidRPr="00000000" w14:paraId="0000002F">
      <w:pPr>
        <w:numPr>
          <w:ilvl w:val="1"/>
          <w:numId w:val="4"/>
        </w:numPr>
        <w:spacing w:after="0" w:afterAutospacing="0" w:before="0" w:beforeAutospacing="0" w:lineRule="auto"/>
        <w:ind w:left="1440" w:hanging="360"/>
      </w:pPr>
      <w:r w:rsidDel="00000000" w:rsidR="00000000" w:rsidRPr="00000000">
        <w:rPr>
          <w:rtl w:val="0"/>
        </w:rPr>
        <w:t xml:space="preserve">To consult with an attorney or for another valid reason</w:t>
      </w:r>
    </w:p>
    <w:p w:rsidR="00000000" w:rsidDel="00000000" w:rsidP="00000000" w:rsidRDefault="00000000" w:rsidRPr="00000000" w14:paraId="00000030">
      <w:pPr>
        <w:numPr>
          <w:ilvl w:val="0"/>
          <w:numId w:val="4"/>
        </w:numPr>
        <w:spacing w:after="240" w:before="0" w:beforeAutospacing="0" w:lineRule="auto"/>
        <w:ind w:left="720" w:hanging="360"/>
      </w:pPr>
      <w:r w:rsidDel="00000000" w:rsidR="00000000" w:rsidRPr="00000000">
        <w:rPr>
          <w:rtl w:val="0"/>
        </w:rPr>
        <w:t xml:space="preserve">This option must be exercised at the very start of the hearing.</w:t>
      </w:r>
    </w:p>
    <w:p w:rsidR="00000000" w:rsidDel="00000000" w:rsidP="00000000" w:rsidRDefault="00000000" w:rsidRPr="00000000" w14:paraId="00000031">
      <w:pPr>
        <w:pStyle w:val="Heading4"/>
        <w:keepNext w:val="0"/>
        <w:keepLines w:val="0"/>
        <w:spacing w:after="40" w:before="240" w:lineRule="auto"/>
        <w:rPr>
          <w:b w:val="1"/>
          <w:bCs w:val="1"/>
          <w:color w:val="000000"/>
          <w:sz w:val="22"/>
          <w:szCs w:val="22"/>
        </w:rPr>
      </w:pPr>
      <w:bookmarkStart w:colFirst="0" w:colLast="0" w:name="_7e7lj5jz0adl" w:id="8"/>
      <w:bookmarkEnd w:id="8"/>
      <w:r w:rsidDel="00000000" w:rsidR="00000000" w:rsidRPr="00000000">
        <w:rPr>
          <w:b w:val="1"/>
          <w:bCs w:val="1"/>
          <w:color w:val="000000"/>
          <w:sz w:val="22"/>
          <w:szCs w:val="22"/>
          <w:rtl w:val="0"/>
        </w:rPr>
        <w:t xml:space="preserve">(3) Continuances for Legal Consultation</w:t>
      </w:r>
    </w:p>
    <w:p w:rsidR="00000000" w:rsidDel="00000000" w:rsidP="00000000" w:rsidRDefault="00000000" w:rsidRPr="00000000" w14:paraId="00000032">
      <w:pPr>
        <w:numPr>
          <w:ilvl w:val="0"/>
          <w:numId w:val="2"/>
        </w:numPr>
        <w:spacing w:after="0" w:afterAutospacing="0" w:before="240" w:lineRule="auto"/>
        <w:ind w:left="720" w:hanging="360"/>
      </w:pPr>
      <w:r w:rsidDel="00000000" w:rsidR="00000000" w:rsidRPr="00000000">
        <w:rPr>
          <w:rtl w:val="0"/>
        </w:rPr>
        <w:t xml:space="preserve">The court will continue the hearing for any defendant who indicates a desire to consult with an attorney associated with the Qualified Legal Services Provider.</w:t>
      </w:r>
    </w:p>
    <w:p w:rsidR="00000000" w:rsidDel="00000000" w:rsidP="00000000" w:rsidRDefault="00000000" w:rsidRPr="00000000" w14:paraId="00000033">
      <w:pPr>
        <w:numPr>
          <w:ilvl w:val="0"/>
          <w:numId w:val="2"/>
        </w:numPr>
        <w:spacing w:after="240" w:before="0" w:beforeAutospacing="0" w:lineRule="auto"/>
        <w:ind w:left="720" w:hanging="360"/>
      </w:pPr>
      <w:r w:rsidDel="00000000" w:rsidR="00000000" w:rsidRPr="00000000">
        <w:rPr>
          <w:rtl w:val="0"/>
        </w:rPr>
        <w:t xml:space="preserve">Plaintiff’s counsel is encouraged to meet with and negotiate resolution of matters.</w:t>
      </w:r>
    </w:p>
    <w:p w:rsidR="00000000" w:rsidDel="00000000" w:rsidP="00000000" w:rsidRDefault="00000000" w:rsidRPr="00000000" w14:paraId="00000034">
      <w:pPr>
        <w:pStyle w:val="Heading4"/>
        <w:keepNext w:val="0"/>
        <w:keepLines w:val="0"/>
        <w:spacing w:after="40" w:before="240" w:lineRule="auto"/>
        <w:rPr>
          <w:b w:val="1"/>
          <w:bCs w:val="1"/>
          <w:color w:val="000000"/>
          <w:sz w:val="22"/>
          <w:szCs w:val="22"/>
        </w:rPr>
      </w:pPr>
      <w:bookmarkStart w:colFirst="0" w:colLast="0" w:name="_awohi54ek4tt" w:id="9"/>
      <w:bookmarkEnd w:id="9"/>
      <w:r w:rsidDel="00000000" w:rsidR="00000000" w:rsidRPr="00000000">
        <w:rPr>
          <w:b w:val="1"/>
          <w:bCs w:val="1"/>
          <w:color w:val="000000"/>
          <w:sz w:val="22"/>
          <w:szCs w:val="22"/>
          <w:rtl w:val="0"/>
        </w:rPr>
        <w:t xml:space="preserve">(4) Consideration of Circumstances</w:t>
      </w:r>
    </w:p>
    <w:p w:rsidR="00000000" w:rsidDel="00000000" w:rsidP="00000000" w:rsidRDefault="00000000" w:rsidRPr="00000000" w14:paraId="00000035">
      <w:pPr>
        <w:numPr>
          <w:ilvl w:val="0"/>
          <w:numId w:val="6"/>
        </w:numPr>
        <w:spacing w:after="0" w:afterAutospacing="0" w:before="240" w:lineRule="auto"/>
        <w:ind w:left="720" w:hanging="360"/>
      </w:pPr>
      <w:r w:rsidDel="00000000" w:rsidR="00000000" w:rsidRPr="00000000">
        <w:rPr>
          <w:rtl w:val="0"/>
        </w:rPr>
        <w:t xml:space="preserve">The court may consider both:</w:t>
      </w:r>
    </w:p>
    <w:p w:rsidR="00000000" w:rsidDel="00000000" w:rsidP="00000000" w:rsidRDefault="00000000" w:rsidRPr="00000000" w14:paraId="00000036">
      <w:pPr>
        <w:numPr>
          <w:ilvl w:val="1"/>
          <w:numId w:val="6"/>
        </w:numPr>
        <w:spacing w:after="0" w:afterAutospacing="0" w:before="0" w:beforeAutospacing="0" w:lineRule="auto"/>
        <w:ind w:left="1440" w:hanging="360"/>
      </w:pPr>
      <w:r w:rsidDel="00000000" w:rsidR="00000000" w:rsidRPr="00000000">
        <w:rPr>
          <w:rtl w:val="0"/>
        </w:rPr>
        <w:t xml:space="preserve">The plaintiff’s circumstances, and</w:t>
      </w:r>
    </w:p>
    <w:p w:rsidR="00000000" w:rsidDel="00000000" w:rsidP="00000000" w:rsidRDefault="00000000" w:rsidRPr="00000000" w14:paraId="00000037">
      <w:pPr>
        <w:numPr>
          <w:ilvl w:val="1"/>
          <w:numId w:val="6"/>
        </w:numPr>
        <w:spacing w:after="0" w:afterAutospacing="0" w:before="0" w:beforeAutospacing="0" w:lineRule="auto"/>
        <w:ind w:left="1440" w:hanging="360"/>
        <w:rPr>
          <w:ins w:author="Andy Dugan" w:id="5" w:date="2026-04-08T16:08:08Z"/>
        </w:rPr>
      </w:pPr>
      <w:r w:rsidDel="00000000" w:rsidR="00000000" w:rsidRPr="00000000">
        <w:rPr>
          <w:rtl w:val="0"/>
        </w:rPr>
        <w:t xml:space="preserve">The tenant’s circumstances</w:t>
        <w:br w:type="textWrapping"/>
        <w:t xml:space="preserve"> during any unlawful detainer proceeding.</w:t>
        <w:br w:type="textWrapping"/>
      </w:r>
      <w:ins w:author="Andy Dugan" w:id="5" w:date="2026-04-08T16:08:08Z">
        <w:r w:rsidDel="00000000" w:rsidR="00000000" w:rsidRPr="00000000">
          <w:rPr>
            <w:rtl w:val="0"/>
          </w:rPr>
        </w:r>
      </w:ins>
    </w:p>
    <w:p w:rsidR="00000000" w:rsidDel="00000000" w:rsidP="00000000" w:rsidRDefault="00000000" w:rsidRPr="00000000" w14:paraId="00000038">
      <w:pPr>
        <w:numPr>
          <w:ilvl w:val="1"/>
          <w:numId w:val="6"/>
        </w:numPr>
        <w:spacing w:after="240" w:before="0" w:beforeAutospacing="0" w:lineRule="auto"/>
        <w:ind w:left="1440" w:hanging="360"/>
        <w:rPr>
          <w:ins w:author="Andy Dugan" w:id="6" w:date="2026-04-08T16:07:59Z"/>
        </w:rPr>
      </w:pPr>
      <w:r w:rsidDel="00000000" w:rsidR="00000000" w:rsidRPr="00000000">
        <w:rPr>
          <w:rtl w:val="0"/>
        </w:rPr>
        <w:t xml:space="preserve"> </w:t>
      </w:r>
      <w:r w:rsidDel="00000000" w:rsidR="00000000" w:rsidRPr="00000000">
        <w:rPr>
          <w:i w:val="1"/>
          <w:iCs w:val="1"/>
          <w:rtl w:val="0"/>
        </w:rPr>
        <w:t xml:space="preserve">[Amended September 1, 2024]</w:t>
      </w:r>
      <w:ins w:author="Andy Dugan" w:id="6" w:date="2026-04-08T16:07:59Z">
        <w:r w:rsidDel="00000000" w:rsidR="00000000" w:rsidRPr="00000000">
          <w:rPr>
            <w:rtl w:val="0"/>
          </w:rPr>
        </w:r>
      </w:ins>
    </w:p>
    <w:p w:rsidR="00000000" w:rsidDel="00000000" w:rsidP="00000000" w:rsidRDefault="00000000" w:rsidRPr="00000000" w14:paraId="00000039">
      <w:pPr>
        <w:spacing w:after="240" w:before="240" w:lineRule="auto"/>
        <w:ind w:right="600"/>
        <w:rPr>
          <w:ins w:author="Andy Dugan" w:id="6" w:date="2026-04-08T16:07:59Z"/>
          <w:b w:val="1"/>
          <w:bCs w:val="1"/>
          <w:rPrChange w:author="Andy Dugan" w:id="7" w:date="2026-04-08T16:07:59Z">
            <w:rPr>
              <w:i w:val="1"/>
              <w:iCs w:val="1"/>
            </w:rPr>
          </w:rPrChange>
        </w:rPr>
      </w:pPr>
      <w:ins w:author="Andy Dugan" w:id="6" w:date="2026-04-08T16:07:59Z">
        <w:r w:rsidDel="00000000" w:rsidR="00000000" w:rsidRPr="00000000">
          <w:rPr>
            <w:b w:val="1"/>
            <w:bCs w:val="1"/>
            <w:rtl w:val="0"/>
            <w:rPrChange w:author="Andy Dugan" w:id="7" w:date="2026-04-08T16:07:59Z">
              <w:rPr>
                <w:i w:val="1"/>
                <w:iCs w:val="1"/>
              </w:rPr>
            </w:rPrChange>
          </w:rPr>
          <w:t xml:space="preserve">(5) Screening for Improper Ejectment Actions.</w:t>
        </w:r>
      </w:ins>
    </w:p>
    <w:p w:rsidR="00000000" w:rsidDel="00000000" w:rsidP="00000000" w:rsidRDefault="00000000" w:rsidRPr="00000000" w14:paraId="0000003A">
      <w:pPr>
        <w:spacing w:after="240" w:before="240" w:lineRule="auto"/>
        <w:ind w:left="0" w:right="600" w:firstLine="0"/>
        <w:rPr>
          <w:del w:author="Andy Dugan" w:id="6" w:date="2026-04-08T16:07:59Z"/>
        </w:rPr>
        <w:pPrChange w:author="Andy Dugan" w:id="0" w:date="2026-04-08T16:07:59Z">
          <w:pPr>
            <w:numPr>
              <w:ilvl w:val="1"/>
              <w:numId w:val="6"/>
            </w:numPr>
            <w:spacing w:after="240" w:before="240" w:lineRule="auto"/>
            <w:ind w:left="1440" w:hanging="360"/>
          </w:pPr>
        </w:pPrChange>
      </w:pPr>
      <w:ins w:author="Andy Dugan" w:id="6" w:date="2026-04-08T16:07:59Z">
        <w:r w:rsidDel="00000000" w:rsidR="00000000" w:rsidRPr="00000000">
          <w:rPr>
            <w:rtl w:val="0"/>
            <w:rPrChange w:author="Andy Dugan" w:id="7" w:date="2026-04-08T16:07:59Z">
              <w:rPr>
                <w:i w:val="1"/>
                <w:iCs w:val="1"/>
              </w:rPr>
            </w:rPrChange>
          </w:rPr>
          <w:t xml:space="preserve">I</w:t>
        </w:r>
        <w:r w:rsidDel="00000000" w:rsidR="00000000" w:rsidRPr="00000000">
          <w:rPr>
            <w:rtl w:val="0"/>
            <w:rPrChange w:author="Andy Dugan" w:id="7" w:date="2026-04-08T16:07:59Z">
              <w:rPr>
                <w:i w:val="1"/>
                <w:iCs w:val="1"/>
              </w:rPr>
            </w:rPrChange>
          </w:rPr>
          <w:t xml:space="preserve">f the Court determines that the action is not brought pursuant to </w:t>
        </w:r>
        <w:r w:rsidDel="00000000" w:rsidR="00000000" w:rsidRPr="00000000">
          <w:rPr>
            <w:rtl w:val="0"/>
            <w:rPrChange w:author="Andy Dugan" w:id="7" w:date="2026-04-08T16:07:59Z">
              <w:rPr>
                <w:i w:val="1"/>
                <w:iCs w:val="1"/>
              </w:rPr>
            </w:rPrChange>
          </w:rPr>
          <w:t xml:space="preserve">RCW 59.12, RCW 59.18, and/or RCW 59.20</w:t>
        </w:r>
        <w:r w:rsidDel="00000000" w:rsidR="00000000" w:rsidRPr="00000000">
          <w:rPr>
            <w:rtl w:val="0"/>
            <w:rPrChange w:author="Andy Dugan" w:id="7" w:date="2026-04-08T16:07:59Z">
              <w:rPr>
                <w:i w:val="1"/>
                <w:iCs w:val="1"/>
              </w:rPr>
            </w:rPrChange>
          </w:rPr>
          <w:t xml:space="preserve">, the Court may sua sponte strike the hearing or transfer the case to the civil docket.</w:t>
        </w:r>
      </w:ins>
      <w:del w:author="Andy Dugan" w:id="6" w:date="2026-04-08T16:07:59Z">
        <w:r w:rsidDel="00000000" w:rsidR="00000000" w:rsidRPr="00000000">
          <w:rPr>
            <w:rtl w:val="0"/>
          </w:rPr>
        </w:r>
      </w:del>
    </w:p>
    <w:p w:rsidR="00000000" w:rsidDel="00000000" w:rsidP="00000000" w:rsidRDefault="00000000" w:rsidRPr="00000000" w14:paraId="0000003B">
      <w:pPr>
        <w:spacing w:after="240" w:before="240" w:lineRule="auto"/>
        <w:ind w:left="0" w:right="600" w:firstLine="0"/>
        <w:rPr/>
        <w:pPrChange w:author="Andy Dugan" w:id="0" w:date="2026-04-08T16:07:59Z">
          <w:pPr/>
        </w:pPrChange>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